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7CCC7" w14:textId="77777777" w:rsidR="000A57E4" w:rsidRDefault="000A57E4" w:rsidP="00A85246">
      <w:pPr>
        <w:spacing w:after="0"/>
        <w:jc w:val="center"/>
        <w:rPr>
          <w:u w:val="single"/>
        </w:rPr>
      </w:pPr>
    </w:p>
    <w:p w14:paraId="7F25EDDF" w14:textId="5759914B" w:rsidR="00A85246" w:rsidRPr="00A85246" w:rsidRDefault="00946008" w:rsidP="00A85246">
      <w:pPr>
        <w:spacing w:after="0"/>
        <w:jc w:val="center"/>
        <w:rPr>
          <w:u w:val="single"/>
        </w:rPr>
      </w:pPr>
      <w:r w:rsidRPr="00A85246">
        <w:rPr>
          <w:u w:val="single"/>
        </w:rPr>
        <w:t xml:space="preserve">DECLARACIÓN JURADA SIMPLE </w:t>
      </w:r>
    </w:p>
    <w:p w14:paraId="33028CAC" w14:textId="61222A5F" w:rsidR="00946008" w:rsidRDefault="00946008" w:rsidP="00A85246">
      <w:pPr>
        <w:spacing w:after="0"/>
        <w:jc w:val="center"/>
        <w:rPr>
          <w:u w:val="single"/>
        </w:rPr>
      </w:pPr>
      <w:r w:rsidRPr="00A85246">
        <w:rPr>
          <w:u w:val="single"/>
        </w:rPr>
        <w:t xml:space="preserve"> DE</w:t>
      </w:r>
      <w:r w:rsidR="00B43985">
        <w:rPr>
          <w:u w:val="single"/>
        </w:rPr>
        <w:t xml:space="preserve"> </w:t>
      </w:r>
      <w:r w:rsidRPr="00A85246">
        <w:rPr>
          <w:u w:val="single"/>
        </w:rPr>
        <w:t>NO ESTARA AFECTO A ARRAIGO NACIONAL</w:t>
      </w:r>
    </w:p>
    <w:p w14:paraId="13B30515" w14:textId="77777777" w:rsidR="00B43985" w:rsidRPr="00A85246" w:rsidRDefault="00B43985" w:rsidP="00A85246">
      <w:pPr>
        <w:spacing w:after="0"/>
        <w:jc w:val="center"/>
        <w:rPr>
          <w:u w:val="single"/>
        </w:rPr>
      </w:pPr>
    </w:p>
    <w:p w14:paraId="6B40DF77" w14:textId="244F4D64" w:rsidR="00946008" w:rsidRDefault="00946008" w:rsidP="00946008">
      <w:pPr>
        <w:jc w:val="both"/>
      </w:pPr>
      <w:r>
        <w:t xml:space="preserve">Yo, ______________________________________________________________, cédula de identidad N° ______________________- ____, </w:t>
      </w:r>
      <w:r w:rsidR="00A85246">
        <w:t>con</w:t>
      </w:r>
      <w:r>
        <w:t xml:space="preserve"> domicilio ubicado en la comuna de _______________________, Calle ___________________________________________, N° ________________ Block N° ______________, departamento N° ___________ , casa ____________, </w:t>
      </w:r>
      <w:del w:id="0" w:author="Mauricio Fuentes Moya" w:date="2025-06-10T18:10:00Z" w16du:dateUtc="2025-06-10T22:10:00Z">
        <w:r w:rsidR="00A85246" w:rsidDel="007E74A9">
          <w:delText xml:space="preserve"> </w:delText>
        </w:r>
      </w:del>
      <w:r w:rsidR="00A85246">
        <w:t>vengo en declarar que no me encuentro afecto a orden de arraigo naciona</w:t>
      </w:r>
      <w:r w:rsidR="00F276D1">
        <w:t xml:space="preserve">l </w:t>
      </w:r>
      <w:r w:rsidR="00216C42">
        <w:t xml:space="preserve">decretado </w:t>
      </w:r>
      <w:r w:rsidR="00F276D1">
        <w:t>en contra de mi persona</w:t>
      </w:r>
      <w:r w:rsidR="00A85246">
        <w:t>.</w:t>
      </w:r>
    </w:p>
    <w:p w14:paraId="32840685" w14:textId="62FC6525" w:rsidR="00A85246" w:rsidRDefault="00A85246" w:rsidP="00946008">
      <w:pPr>
        <w:jc w:val="both"/>
      </w:pPr>
    </w:p>
    <w:p w14:paraId="07C120ED" w14:textId="77777777" w:rsidR="00A85246" w:rsidRDefault="00A85246" w:rsidP="00946008">
      <w:pPr>
        <w:jc w:val="both"/>
      </w:pPr>
    </w:p>
    <w:p w14:paraId="661F9E52" w14:textId="2CA8EFE1" w:rsidR="00A85246" w:rsidRDefault="00A85246" w:rsidP="00A85246">
      <w:pPr>
        <w:jc w:val="center"/>
      </w:pPr>
      <w:r>
        <w:t>________________________</w:t>
      </w:r>
    </w:p>
    <w:p w14:paraId="32C9C21B" w14:textId="0DFAE141" w:rsidR="00946008" w:rsidRDefault="00946008" w:rsidP="00A85246">
      <w:pPr>
        <w:jc w:val="center"/>
      </w:pPr>
      <w:r>
        <w:t>Nombre y Firma Solicitante</w:t>
      </w:r>
    </w:p>
    <w:p w14:paraId="6CA03248" w14:textId="58B5F2C9" w:rsidR="00A85246" w:rsidRDefault="00A85246" w:rsidP="00A85246">
      <w:pPr>
        <w:jc w:val="center"/>
      </w:pPr>
    </w:p>
    <w:p w14:paraId="572FE1F5" w14:textId="77777777" w:rsidR="00A85246" w:rsidRDefault="00A85246" w:rsidP="00A85246">
      <w:pPr>
        <w:jc w:val="center"/>
      </w:pPr>
    </w:p>
    <w:p w14:paraId="0128529D" w14:textId="6E52E32B" w:rsidR="00946008" w:rsidRDefault="00946008" w:rsidP="00946008">
      <w:pPr>
        <w:jc w:val="both"/>
      </w:pPr>
      <w:r>
        <w:t>En _________________, día ______ de __________ de 20</w:t>
      </w:r>
      <w:r w:rsidR="001A106D">
        <w:t>25</w:t>
      </w:r>
      <w:r w:rsidR="00A85246">
        <w:t>.</w:t>
      </w:r>
    </w:p>
    <w:p w14:paraId="72F3E117" w14:textId="05A2F9E1" w:rsidR="009B7AD7" w:rsidRDefault="009B7AD7" w:rsidP="00946008">
      <w:pPr>
        <w:jc w:val="both"/>
      </w:pPr>
    </w:p>
    <w:sectPr w:rsidR="009B7AD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24AD2" w14:textId="77777777" w:rsidR="006D2D26" w:rsidRDefault="006D2D26" w:rsidP="000A57E4">
      <w:pPr>
        <w:spacing w:after="0" w:line="240" w:lineRule="auto"/>
      </w:pPr>
      <w:r>
        <w:separator/>
      </w:r>
    </w:p>
  </w:endnote>
  <w:endnote w:type="continuationSeparator" w:id="0">
    <w:p w14:paraId="63BB2B56" w14:textId="77777777" w:rsidR="006D2D26" w:rsidRDefault="006D2D26" w:rsidP="000A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CAF00" w14:textId="77777777" w:rsidR="006D2D26" w:rsidRDefault="006D2D26" w:rsidP="000A57E4">
      <w:pPr>
        <w:spacing w:after="0" w:line="240" w:lineRule="auto"/>
      </w:pPr>
      <w:r>
        <w:separator/>
      </w:r>
    </w:p>
  </w:footnote>
  <w:footnote w:type="continuationSeparator" w:id="0">
    <w:p w14:paraId="073E8A1F" w14:textId="77777777" w:rsidR="006D2D26" w:rsidRDefault="006D2D26" w:rsidP="000A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DA1D4" w14:textId="694F76FD" w:rsidR="000A57E4" w:rsidRDefault="000A57E4">
    <w:pPr>
      <w:pStyle w:val="Encabezado"/>
    </w:pPr>
    <w:r>
      <w:rPr>
        <w:noProof/>
      </w:rPr>
      <w:drawing>
        <wp:inline distT="0" distB="0" distL="0" distR="0" wp14:anchorId="2894ABF1" wp14:editId="5333AC7D">
          <wp:extent cx="756000" cy="68595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68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uricio Fuentes Moya">
    <w15:presenceInfo w15:providerId="AD" w15:userId="S::mfuentes@injuv.gob.cl::d71065d0-beb5-4563-8339-2e739b49bd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08"/>
    <w:rsid w:val="000006D2"/>
    <w:rsid w:val="000A4DAF"/>
    <w:rsid w:val="000A57E4"/>
    <w:rsid w:val="001A106D"/>
    <w:rsid w:val="00216C42"/>
    <w:rsid w:val="006420A5"/>
    <w:rsid w:val="00677F02"/>
    <w:rsid w:val="006D2D26"/>
    <w:rsid w:val="007E74A9"/>
    <w:rsid w:val="00946008"/>
    <w:rsid w:val="009B7AD7"/>
    <w:rsid w:val="009D47AD"/>
    <w:rsid w:val="00A85246"/>
    <w:rsid w:val="00AC35B5"/>
    <w:rsid w:val="00B43985"/>
    <w:rsid w:val="00BC0128"/>
    <w:rsid w:val="00D6138A"/>
    <w:rsid w:val="00F2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3327F"/>
  <w15:chartTrackingRefBased/>
  <w15:docId w15:val="{04FA9277-7BDA-4EB2-BFB3-F6ED4BF0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57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7E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A57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7E4"/>
    <w:rPr>
      <w:lang w:val="es-ES_tradnl"/>
    </w:rPr>
  </w:style>
  <w:style w:type="paragraph" w:styleId="Revisin">
    <w:name w:val="Revision"/>
    <w:hidden/>
    <w:uiPriority w:val="99"/>
    <w:semiHidden/>
    <w:rsid w:val="00AC35B5"/>
    <w:pPr>
      <w:spacing w:after="0" w:line="240" w:lineRule="auto"/>
    </w:pPr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C35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C35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35B5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35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35B5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AE1C54E5C70A4092A35D1418430D35" ma:contentTypeVersion="15" ma:contentTypeDescription="Crear nuevo documento." ma:contentTypeScope="" ma:versionID="830a1ed699074b2e3a7d48190e1ed293">
  <xsd:schema xmlns:xsd="http://www.w3.org/2001/XMLSchema" xmlns:xs="http://www.w3.org/2001/XMLSchema" xmlns:p="http://schemas.microsoft.com/office/2006/metadata/properties" xmlns:ns2="b557543a-8fd8-4bf1-80bb-c9c5c4bf4d1e" xmlns:ns3="50339ed2-55b3-4c05-a16b-b39f0c70d51b" targetNamespace="http://schemas.microsoft.com/office/2006/metadata/properties" ma:root="true" ma:fieldsID="8eb4d0cc0d8f2cc80a765594c89645a1" ns2:_="" ns3:_="">
    <xsd:import namespace="b557543a-8fd8-4bf1-80bb-c9c5c4bf4d1e"/>
    <xsd:import namespace="50339ed2-55b3-4c05-a16b-b39f0c70d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7543a-8fd8-4bf1-80bb-c9c5c4bf4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eab49b8-29b3-4a61-a10d-4b8808475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39ed2-55b3-4c05-a16b-b39f0c70d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8205fe9-ffcf-495e-8ba8-ada4b86f0762}" ma:internalName="TaxCatchAll" ma:showField="CatchAllData" ma:web="50339ed2-55b3-4c05-a16b-b39f0c70d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57543a-8fd8-4bf1-80bb-c9c5c4bf4d1e">
      <Terms xmlns="http://schemas.microsoft.com/office/infopath/2007/PartnerControls"/>
    </lcf76f155ced4ddcb4097134ff3c332f>
    <TaxCatchAll xmlns="50339ed2-55b3-4c05-a16b-b39f0c70d5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DE3EC-5E91-4912-995E-35B83EB77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7543a-8fd8-4bf1-80bb-c9c5c4bf4d1e"/>
    <ds:schemaRef ds:uri="50339ed2-55b3-4c05-a16b-b39f0c70d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1ED59-F38A-447F-BB55-DDF881C4B74C}">
  <ds:schemaRefs>
    <ds:schemaRef ds:uri="http://schemas.microsoft.com/office/2006/metadata/properties"/>
    <ds:schemaRef ds:uri="http://schemas.microsoft.com/office/infopath/2007/PartnerControls"/>
    <ds:schemaRef ds:uri="b557543a-8fd8-4bf1-80bb-c9c5c4bf4d1e"/>
    <ds:schemaRef ds:uri="50339ed2-55b3-4c05-a16b-b39f0c70d51b"/>
  </ds:schemaRefs>
</ds:datastoreItem>
</file>

<file path=customXml/itemProps3.xml><?xml version="1.0" encoding="utf-8"?>
<ds:datastoreItem xmlns:ds="http://schemas.openxmlformats.org/officeDocument/2006/customXml" ds:itemID="{1E68662E-AD2F-4845-941D-24185D6165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Rodrigo Arriaza Moena</dc:creator>
  <cp:keywords/>
  <dc:description/>
  <cp:lastModifiedBy>Mauricio Fuentes Moya</cp:lastModifiedBy>
  <cp:revision>5</cp:revision>
  <dcterms:created xsi:type="dcterms:W3CDTF">2025-05-27T03:45:00Z</dcterms:created>
  <dcterms:modified xsi:type="dcterms:W3CDTF">2025-06-12T13:35:00Z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0x0101009BAE1C54E5C70A4092A35D1418430D35</vt:lpwstr>
  </property>
</Properties>
</file>